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F0DB" w14:textId="77777777" w:rsidR="00973862" w:rsidRPr="00973862" w:rsidRDefault="00973862" w:rsidP="0097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0435E42B" w14:textId="77777777" w:rsidR="00973862" w:rsidRPr="00973862" w:rsidRDefault="00973862" w:rsidP="0097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«Причулымская основная общеобразовательная школа» </w:t>
      </w:r>
    </w:p>
    <w:p w14:paraId="227EFA99" w14:textId="77777777" w:rsidR="00973862" w:rsidRPr="00973862" w:rsidRDefault="00973862" w:rsidP="0097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Зырянского района</w:t>
      </w:r>
    </w:p>
    <w:p w14:paraId="7C60832A" w14:textId="77777777" w:rsidR="00973862" w:rsidRPr="00973862" w:rsidRDefault="00973862" w:rsidP="0097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«Причулымская ООШ»)</w:t>
      </w:r>
    </w:p>
    <w:p w14:paraId="1D94DC52" w14:textId="77777777" w:rsidR="00973862" w:rsidRPr="00973862" w:rsidRDefault="00973862" w:rsidP="00973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4E537" w14:textId="77777777" w:rsidR="00973862" w:rsidRPr="00973862" w:rsidRDefault="00973862" w:rsidP="00973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EE2E8C" w:rsidRPr="00973862" w14:paraId="4434AD7A" w14:textId="77777777" w:rsidTr="00973862">
        <w:trPr>
          <w:trHeight w:val="611"/>
        </w:trPr>
        <w:tc>
          <w:tcPr>
            <w:tcW w:w="4784" w:type="dxa"/>
            <w:hideMark/>
          </w:tcPr>
          <w:p w14:paraId="6C6A6E5B" w14:textId="77777777" w:rsidR="00973862" w:rsidRPr="00973862" w:rsidRDefault="00973862" w:rsidP="0097386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4A18912B" w14:textId="77777777" w:rsidR="00973862" w:rsidRPr="00973862" w:rsidRDefault="00973862" w:rsidP="0097386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14:paraId="2B85FF0E" w14:textId="77777777" w:rsidR="00973862" w:rsidRPr="00973862" w:rsidRDefault="00973862" w:rsidP="0097386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от 29.05.2020 № 4</w:t>
            </w:r>
          </w:p>
        </w:tc>
        <w:tc>
          <w:tcPr>
            <w:tcW w:w="4785" w:type="dxa"/>
          </w:tcPr>
          <w:p w14:paraId="4E968D28" w14:textId="77777777" w:rsidR="00973862" w:rsidRPr="00973862" w:rsidRDefault="00973862" w:rsidP="0097386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УТВЕРДЖДЕНО                                                          Приказом от 01.06.2020 № 65 </w:t>
            </w:r>
          </w:p>
          <w:p w14:paraId="00B225E8" w14:textId="77777777" w:rsidR="00973862" w:rsidRPr="00973862" w:rsidRDefault="00973862" w:rsidP="0097386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Директор школы _____  </w:t>
            </w:r>
          </w:p>
          <w:p w14:paraId="4D64D7BF" w14:textId="77777777" w:rsidR="00973862" w:rsidRPr="00973862" w:rsidRDefault="00973862" w:rsidP="0097386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3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И. Н. Самохвалова</w:t>
            </w:r>
          </w:p>
          <w:p w14:paraId="30B5A982" w14:textId="77777777" w:rsidR="00973862" w:rsidRPr="00973862" w:rsidRDefault="00973862" w:rsidP="0097386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76788D" w14:textId="77777777" w:rsidR="00973862" w:rsidRPr="00EE2E8C" w:rsidRDefault="00973862" w:rsidP="009738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1A8110" w14:textId="77777777" w:rsidR="004866AF" w:rsidRPr="00EE2E8C" w:rsidRDefault="004866AF" w:rsidP="004866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организации наставничества </w:t>
      </w:r>
    </w:p>
    <w:p w14:paraId="02FE8D4C" w14:textId="698A3EF2" w:rsidR="004866AF" w:rsidRPr="00EE2E8C" w:rsidRDefault="004866AF" w:rsidP="004866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«Причулымская ООШ»</w:t>
      </w:r>
    </w:p>
    <w:p w14:paraId="2EFC1924" w14:textId="4F4951AA" w:rsidR="004866AF" w:rsidRPr="00EE2E8C" w:rsidRDefault="004866AF" w:rsidP="00617C9C">
      <w:pPr>
        <w:pStyle w:val="a3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D1512A9" w14:textId="6217839B" w:rsidR="00617C9C" w:rsidRPr="00EE2E8C" w:rsidRDefault="004866AF" w:rsidP="004866A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Положение об организации наставничества в</w:t>
      </w:r>
      <w:r w:rsidR="00617C9C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«Причулымская </w:t>
      </w:r>
      <w:r w:rsidR="00FE06AA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 разработано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 декабря 2012 года №273-ФЗ «Об образовании в Российской Федерации»</w:t>
      </w:r>
      <w:r w:rsidR="00617C9C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67A18C8B" w14:textId="77777777" w:rsidR="00617C9C" w:rsidRPr="00EE2E8C" w:rsidRDefault="004866AF" w:rsidP="004866A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 Положение об организации наставничества в </w:t>
      </w:r>
      <w:r w:rsidR="00617C9C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«Причулымская ООШ» 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 </w:t>
      </w:r>
    </w:p>
    <w:p w14:paraId="0EDDDA14" w14:textId="77777777" w:rsidR="00617C9C" w:rsidRPr="00EE2E8C" w:rsidRDefault="004866AF" w:rsidP="004866A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 </w:t>
      </w:r>
    </w:p>
    <w:p w14:paraId="5D40852E" w14:textId="66C15984" w:rsidR="006213D4" w:rsidRPr="00EE2E8C" w:rsidRDefault="004866AF" w:rsidP="006213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Наставничество в </w:t>
      </w:r>
      <w:r w:rsidR="00D71D8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«Причулымская ООШ» (далее – образовательная организация) 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 </w:t>
      </w:r>
    </w:p>
    <w:p w14:paraId="7607B29F" w14:textId="77777777" w:rsidR="006213D4" w:rsidRPr="00EE2E8C" w:rsidRDefault="006213D4" w:rsidP="006213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1C626" w14:textId="0F421AB8" w:rsidR="004866AF" w:rsidRPr="00EE2E8C" w:rsidRDefault="004866AF" w:rsidP="006213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термины программы наставничества</w:t>
      </w:r>
    </w:p>
    <w:p w14:paraId="0083719B" w14:textId="77777777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Наставничество 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 </w:t>
      </w:r>
    </w:p>
    <w:p w14:paraId="0C434B7D" w14:textId="77777777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наставничества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789A7F3" w14:textId="77777777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наставничества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52F4E679" w14:textId="77777777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Наставляемый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14:paraId="17B9D4D0" w14:textId="77777777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Наставник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4CA1A4ED" w14:textId="19744D25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EE2E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Молодой специалист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гражданин Российской Федерации в возрасте до 30 лет,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14:paraId="0120D3BE" w14:textId="77777777" w:rsidR="006213D4" w:rsidRPr="00EE2E8C" w:rsidRDefault="006213D4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C2C3" w14:textId="77777777" w:rsidR="00D062DC" w:rsidRPr="00EE2E8C" w:rsidRDefault="00D062DC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C6A60F" w14:textId="77777777" w:rsidR="00D062DC" w:rsidRPr="00EE2E8C" w:rsidRDefault="00D062DC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EFCF35" w14:textId="7B9B9C43" w:rsidR="006213D4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и задачи наставничества в школе</w:t>
      </w:r>
    </w:p>
    <w:p w14:paraId="6610AD57" w14:textId="3556F488" w:rsidR="004866AF" w:rsidRPr="00EE2E8C" w:rsidRDefault="004866AF" w:rsidP="0062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 3.2. </w:t>
      </w:r>
      <w:ins w:id="0" w:author="Unknown">
        <w:r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Основными задачами наставничества являются:</w:t>
        </w:r>
      </w:ins>
    </w:p>
    <w:p w14:paraId="28D6E1B0" w14:textId="77777777" w:rsidR="004866AF" w:rsidRPr="00EE2E8C" w:rsidRDefault="004866AF" w:rsidP="004866AF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мероприятий маршрута реализации целевой модели наставничества;</w:t>
      </w:r>
    </w:p>
    <w:p w14:paraId="569CD2CF" w14:textId="77777777" w:rsidR="004866AF" w:rsidRPr="00EE2E8C" w:rsidRDefault="004866AF" w:rsidP="004866AF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программ наставничества;</w:t>
      </w:r>
    </w:p>
    <w:p w14:paraId="5950400A" w14:textId="77777777" w:rsidR="004866AF" w:rsidRPr="00EE2E8C" w:rsidRDefault="004866AF" w:rsidP="004866AF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и контроль за деятельностью наставников, принимающих участие в программе наставничества в школе;</w:t>
      </w:r>
    </w:p>
    <w:p w14:paraId="76B5AE99" w14:textId="77777777" w:rsidR="004866AF" w:rsidRPr="00EE2E8C" w:rsidRDefault="004866AF" w:rsidP="004866AF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инфраструктурное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материально-техническое обеспечение реализации программ наставничества;</w:t>
      </w:r>
    </w:p>
    <w:p w14:paraId="2C2387B1" w14:textId="77777777" w:rsidR="004866AF" w:rsidRPr="00EE2E8C" w:rsidRDefault="004866AF" w:rsidP="004866AF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14:paraId="6A195961" w14:textId="77777777" w:rsidR="004866AF" w:rsidRPr="00EE2E8C" w:rsidRDefault="004866AF" w:rsidP="004866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ins w:id="1" w:author="Unknown">
        <w:r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соответствии с целью и задачами определяются следующие методы наставничества:</w:t>
        </w:r>
      </w:ins>
    </w:p>
    <w:p w14:paraId="6986D466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диалог, дискуссия);</w:t>
      </w:r>
    </w:p>
    <w:p w14:paraId="748F380D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проектный;</w:t>
      </w:r>
    </w:p>
    <w:p w14:paraId="35663340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-класс;</w:t>
      </w:r>
    </w:p>
    <w:p w14:paraId="2CC8E0B7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 поведения;</w:t>
      </w:r>
    </w:p>
    <w:p w14:paraId="31618461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образовательной деятельности наставника;</w:t>
      </w:r>
    </w:p>
    <w:p w14:paraId="0520440D" w14:textId="77777777" w:rsidR="004866AF" w:rsidRPr="00EE2E8C" w:rsidRDefault="004866AF" w:rsidP="004866AF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ситуаций.</w:t>
      </w:r>
    </w:p>
    <w:p w14:paraId="78CF2367" w14:textId="77777777" w:rsidR="002755D8" w:rsidRPr="00EE2E8C" w:rsidRDefault="002755D8" w:rsidP="002755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E98409" w14:textId="677B1B31" w:rsidR="002755D8" w:rsidRPr="00EE2E8C" w:rsidRDefault="004866AF" w:rsidP="002755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программы наставничества в общеобразовательной организации</w:t>
      </w:r>
    </w:p>
    <w:p w14:paraId="50A14EAB" w14:textId="77777777" w:rsidR="003B3128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Наставничество в школе осуществляется на основании приказа директора общеобразовательной организации. </w:t>
      </w:r>
    </w:p>
    <w:p w14:paraId="45BED338" w14:textId="77777777" w:rsidR="003B3128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Руководство деятельностью наставников организует заместитель директора</w:t>
      </w:r>
      <w:r w:rsidR="003B312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72816" w14:textId="77777777" w:rsidR="003B3128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B312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наставника </w:t>
      </w:r>
      <w:r w:rsidR="003B312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 </w:t>
      </w:r>
    </w:p>
    <w:p w14:paraId="559EC7B6" w14:textId="77777777" w:rsidR="003B3128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Наставник должен обладать способностями к воспитательной работе и может иметь одновременно не более двух наставляемых. </w:t>
      </w:r>
    </w:p>
    <w:p w14:paraId="72D2F71F" w14:textId="77777777" w:rsidR="003B3128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3B312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года. </w:t>
      </w:r>
    </w:p>
    <w:p w14:paraId="2E919F5A" w14:textId="3BC0381F" w:rsidR="004866AF" w:rsidRPr="00EE2E8C" w:rsidRDefault="004866AF" w:rsidP="003B31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3128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ins w:id="2" w:author="Unknown">
        <w:r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Наставничество устанавливается над следующими категориями сотрудников образовательной организации:</w:t>
        </w:r>
      </w:ins>
    </w:p>
    <w:p w14:paraId="239AFB7D" w14:textId="77777777" w:rsidR="004866AF" w:rsidRPr="00EE2E8C" w:rsidRDefault="004866AF" w:rsidP="004866AF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14:paraId="0BAEC24E" w14:textId="77777777" w:rsidR="004866AF" w:rsidRPr="00EE2E8C" w:rsidRDefault="004866AF" w:rsidP="004866AF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очных высших и средних специальных учебных организаций, прибывшими в образовательную организацию по распределению;</w:t>
      </w:r>
    </w:p>
    <w:p w14:paraId="4A60E049" w14:textId="77777777" w:rsidR="004866AF" w:rsidRPr="00EE2E8C" w:rsidRDefault="004866AF" w:rsidP="004866AF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14:paraId="018921F9" w14:textId="77777777" w:rsidR="004866AF" w:rsidRPr="00EE2E8C" w:rsidRDefault="004866AF" w:rsidP="004866AF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4F38768F" w14:textId="77777777" w:rsidR="003B3128" w:rsidRPr="00EE2E8C" w:rsidRDefault="004866AF" w:rsidP="003B3128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нуждающимися в дополнительной подготовке для проведения уроков в определенном классе (по определенной тематике).</w:t>
      </w:r>
    </w:p>
    <w:p w14:paraId="79DDA514" w14:textId="77777777" w:rsidR="003B3128" w:rsidRPr="00EE2E8C" w:rsidRDefault="003B3128" w:rsidP="003B3128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FB3B2" w14:textId="77777777" w:rsidR="009447D9" w:rsidRPr="00EE2E8C" w:rsidRDefault="00D229AF" w:rsidP="009447D9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66AF"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наставника в образовательной организации</w:t>
      </w:r>
    </w:p>
    <w:p w14:paraId="5BA69792" w14:textId="0528E96D" w:rsidR="004866AF" w:rsidRPr="00EE2E8C" w:rsidRDefault="00D229AF" w:rsidP="009447D9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ins w:id="3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Наставник обязан:</w:t>
        </w:r>
      </w:ins>
    </w:p>
    <w:p w14:paraId="2111AE02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14:paraId="3E4D40C5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14:paraId="34BA8854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помощь в овладении практическими приемами и способами качественного выполнения служебных заданий и поручений;</w:t>
      </w:r>
    </w:p>
    <w:p w14:paraId="730CD248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совместно устранять допущенные ошибки в педагогической деятельности;</w:t>
      </w:r>
    </w:p>
    <w:p w14:paraId="4DEC1735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примера выполнять отдельные должностные обязанности и поручения совместно;</w:t>
      </w:r>
    </w:p>
    <w:p w14:paraId="75431A40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накопленный опыт профессионального мастерства, обучать наиболее рациональным приемам и передовым методам работы;</w:t>
      </w:r>
    </w:p>
    <w:p w14:paraId="2A530CD3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14:paraId="4F1FD2FE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чуткость и внимательность, терпеливо помогать в преодолении имеющихся недостатков;</w:t>
      </w:r>
    </w:p>
    <w:p w14:paraId="12EE3A09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докладывать директору школы о процессе адаптации наставляемого, результатах его профессионального становления;</w:t>
      </w:r>
    </w:p>
    <w:p w14:paraId="583523FD" w14:textId="77777777" w:rsidR="004866AF" w:rsidRPr="00EE2E8C" w:rsidRDefault="004866AF" w:rsidP="003B3128">
      <w:pPr>
        <w:numPr>
          <w:ilvl w:val="0"/>
          <w:numId w:val="8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предоставлять директору анализ итогов выполнения индивидуального плана обучения.</w:t>
      </w:r>
    </w:p>
    <w:p w14:paraId="09B28E02" w14:textId="37A0F8C0" w:rsidR="004866AF" w:rsidRPr="00EE2E8C" w:rsidRDefault="00D229AF" w:rsidP="004866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ins w:id="4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Наставник имеет право:</w:t>
        </w:r>
      </w:ins>
    </w:p>
    <w:p w14:paraId="21FEA830" w14:textId="77777777" w:rsidR="004866AF" w:rsidRPr="00EE2E8C" w:rsidRDefault="004866AF" w:rsidP="004866AF">
      <w:pPr>
        <w:numPr>
          <w:ilvl w:val="0"/>
          <w:numId w:val="9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обсуждении вопросов, связанных с профессиональной деятельностью наставляемого;</w:t>
      </w:r>
    </w:p>
    <w:p w14:paraId="4186FB86" w14:textId="77777777" w:rsidR="004866AF" w:rsidRPr="00EE2E8C" w:rsidRDefault="004866AF" w:rsidP="004866AF">
      <w:pPr>
        <w:numPr>
          <w:ilvl w:val="0"/>
          <w:numId w:val="9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 применении к наставляемому мер поощрения и дисциплинарного воздействия;</w:t>
      </w:r>
    </w:p>
    <w:p w14:paraId="726C2575" w14:textId="77777777" w:rsidR="004866AF" w:rsidRPr="00EE2E8C" w:rsidRDefault="004866AF" w:rsidP="004866AF">
      <w:pPr>
        <w:numPr>
          <w:ilvl w:val="0"/>
          <w:numId w:val="9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соблюдения наставляемым профессиональных требований;</w:t>
      </w:r>
    </w:p>
    <w:p w14:paraId="0ED13402" w14:textId="77777777" w:rsidR="009502D2" w:rsidRPr="00EE2E8C" w:rsidRDefault="004866AF" w:rsidP="009502D2">
      <w:pPr>
        <w:numPr>
          <w:ilvl w:val="0"/>
          <w:numId w:val="9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 наставляемого.</w:t>
      </w:r>
    </w:p>
    <w:p w14:paraId="3DA479E0" w14:textId="77777777" w:rsidR="009502D2" w:rsidRPr="00EE2E8C" w:rsidRDefault="009502D2" w:rsidP="009502D2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5C3B6" w14:textId="5FCE97F4" w:rsidR="004866AF" w:rsidRPr="00EE2E8C" w:rsidRDefault="009502D2" w:rsidP="009502D2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866AF"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наставляемого в образовательной организации</w:t>
      </w:r>
    </w:p>
    <w:p w14:paraId="7791ECB0" w14:textId="3E60B919" w:rsidR="004866AF" w:rsidRPr="00EE2E8C" w:rsidRDefault="009502D2" w:rsidP="00D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ins w:id="5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Наставляемый обязан:</w:t>
        </w:r>
      </w:ins>
    </w:p>
    <w:p w14:paraId="34321865" w14:textId="77777777" w:rsidR="004866AF" w:rsidRPr="00EE2E8C" w:rsidRDefault="004866AF" w:rsidP="00D71D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встречи, образовательные события в соответствии с индивидуальным планом;</w:t>
      </w:r>
    </w:p>
    <w:p w14:paraId="00DEA94C" w14:textId="77777777" w:rsidR="004866AF" w:rsidRPr="00EE2E8C" w:rsidRDefault="004866AF" w:rsidP="00D71D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качественно задачи, поставленные наставником;</w:t>
      </w:r>
    </w:p>
    <w:p w14:paraId="79116A79" w14:textId="77777777" w:rsidR="004866AF" w:rsidRPr="00EE2E8C" w:rsidRDefault="004866AF" w:rsidP="00D71D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уважительно относиться к наставнику и другим участникам наставнической группы;</w:t>
      </w:r>
    </w:p>
    <w:p w14:paraId="2C2EA80F" w14:textId="77777777" w:rsidR="004866AF" w:rsidRPr="00EE2E8C" w:rsidRDefault="004866AF" w:rsidP="00D71D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навыки, практические приемы и способы качественного выполнения функциональных обязанностей;</w:t>
      </w:r>
    </w:p>
    <w:p w14:paraId="14F20F75" w14:textId="77777777" w:rsidR="004866AF" w:rsidRPr="00EE2E8C" w:rsidRDefault="004866AF" w:rsidP="00D71D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дисциплинированность, организованность и деловую культуру в профессиональной деятельности.</w:t>
      </w:r>
    </w:p>
    <w:p w14:paraId="2547C456" w14:textId="78E99C86" w:rsidR="004866AF" w:rsidRPr="00EE2E8C" w:rsidRDefault="00D71D88" w:rsidP="004866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ins w:id="6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Наставляемый имеет право:</w:t>
        </w:r>
      </w:ins>
    </w:p>
    <w:p w14:paraId="4D43DFFF" w14:textId="77777777" w:rsidR="004866AF" w:rsidRPr="00EE2E8C" w:rsidRDefault="004866AF" w:rsidP="00D71D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индивидуальный план обучения в рамках организации работы наставнической пары/группы;</w:t>
      </w:r>
    </w:p>
    <w:p w14:paraId="3FF521CA" w14:textId="77777777" w:rsidR="004866AF" w:rsidRPr="00EE2E8C" w:rsidRDefault="004866AF" w:rsidP="00D71D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имеющейся нормативно-правовой, психолого-педагогической и учебно-методической литературой;</w:t>
      </w:r>
    </w:p>
    <w:p w14:paraId="3A1E084B" w14:textId="77777777" w:rsidR="004866AF" w:rsidRPr="00EE2E8C" w:rsidRDefault="004866AF" w:rsidP="00D71D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 порядке обращаться к наставнику за советом и помощью по профессиональным вопросам;</w:t>
      </w:r>
    </w:p>
    <w:p w14:paraId="3D86F592" w14:textId="77777777" w:rsidR="00D71D88" w:rsidRPr="00EE2E8C" w:rsidRDefault="004866AF" w:rsidP="00D71D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установления личного контакта с наставником обращаться к директору школы о замене наставника.</w:t>
      </w:r>
    </w:p>
    <w:p w14:paraId="5CB247BA" w14:textId="77777777" w:rsidR="00D71D88" w:rsidRPr="00EE2E8C" w:rsidRDefault="00D71D88" w:rsidP="00D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F28E2" w14:textId="2AB5DC84" w:rsidR="00D71D88" w:rsidRPr="00EE2E8C" w:rsidRDefault="00D71D88" w:rsidP="00D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866AF"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работы наставника в образовательной организации</w:t>
      </w:r>
    </w:p>
    <w:p w14:paraId="40BF7475" w14:textId="77777777" w:rsidR="0044195F" w:rsidRPr="00EE2E8C" w:rsidRDefault="00D71D88" w:rsidP="00D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Организация работы наставника и контроль его деятельности возлагается на заместителя директора по</w:t>
      </w:r>
      <w:r w:rsidR="00ED30F4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работе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7FFAC8" w14:textId="44FD3D4F" w:rsidR="004866AF" w:rsidRPr="00EE2E8C" w:rsidRDefault="0044195F" w:rsidP="00D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ins w:id="7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 по У</w:t>
        </w:r>
      </w:ins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ins w:id="8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 обязан:</w:t>
        </w:r>
      </w:ins>
    </w:p>
    <w:p w14:paraId="35726CAA" w14:textId="77777777" w:rsidR="004866AF" w:rsidRPr="00EE2E8C" w:rsidRDefault="004866AF" w:rsidP="004866AF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условия для совместной работы молодого специалиста с закрепленным за ним наставником;</w:t>
      </w:r>
    </w:p>
    <w:p w14:paraId="01BF7C32" w14:textId="77777777" w:rsidR="004866AF" w:rsidRPr="00EE2E8C" w:rsidRDefault="004866AF" w:rsidP="004866AF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уроки и внеклассные мероприятия по предмету, проводимые наставником и молодым специалистом;</w:t>
      </w:r>
    </w:p>
    <w:p w14:paraId="2A0C33C0" w14:textId="77777777" w:rsidR="004866AF" w:rsidRPr="00EE2E8C" w:rsidRDefault="004866AF" w:rsidP="004866AF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39757E90" w14:textId="3357B077" w:rsidR="00E96BF0" w:rsidRPr="00EE2E8C" w:rsidRDefault="004866AF" w:rsidP="00E96BF0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обобщить и распространить положительный опыт организации наставничества в общеобразовательной организации</w:t>
      </w:r>
      <w:r w:rsidR="00E96BF0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83D439" w14:textId="77777777" w:rsidR="00E96BF0" w:rsidRPr="00EE2E8C" w:rsidRDefault="00E96BF0" w:rsidP="00E96BF0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3A1B" w14:textId="77777777" w:rsidR="00F169D5" w:rsidRPr="00EE2E8C" w:rsidRDefault="00E96BF0" w:rsidP="00F169D5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866AF"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Документы, регламентирующие работу с молодыми специалистами</w:t>
      </w:r>
    </w:p>
    <w:p w14:paraId="1B218D51" w14:textId="561847E0" w:rsidR="004866AF" w:rsidRPr="00EE2E8C" w:rsidRDefault="00E96BF0" w:rsidP="00F169D5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ins w:id="9" w:author="Unknown">
        <w:r w:rsidR="004866AF" w:rsidRPr="00EE2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Работу с молодыми педагогами регламентируют следующие документы:</w:t>
        </w:r>
      </w:ins>
    </w:p>
    <w:p w14:paraId="7137246E" w14:textId="77777777" w:rsidR="004866AF" w:rsidRPr="00EE2E8C" w:rsidRDefault="004866AF" w:rsidP="004866AF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организации наставничества в школе;</w:t>
      </w:r>
    </w:p>
    <w:p w14:paraId="6B7D7F27" w14:textId="77777777" w:rsidR="004866AF" w:rsidRPr="00EE2E8C" w:rsidRDefault="004866AF" w:rsidP="004866AF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(внутришкольный) план работы наставника на год;</w:t>
      </w:r>
    </w:p>
    <w:p w14:paraId="4883EA49" w14:textId="77777777" w:rsidR="004866AF" w:rsidRPr="00EE2E8C" w:rsidRDefault="004866AF" w:rsidP="004866AF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об организации наставничества;</w:t>
      </w:r>
    </w:p>
    <w:p w14:paraId="66379E43" w14:textId="77777777" w:rsidR="004866AF" w:rsidRPr="00EE2E8C" w:rsidRDefault="004866AF" w:rsidP="004866AF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отчеты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наставников, молодых педагогов;</w:t>
      </w:r>
    </w:p>
    <w:p w14:paraId="7319C8B2" w14:textId="77777777" w:rsidR="00E96BF0" w:rsidRPr="00EE2E8C" w:rsidRDefault="004866AF" w:rsidP="00E96BF0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proofErr w:type="gramEnd"/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результативности работы с молодыми специалистами.</w:t>
      </w:r>
    </w:p>
    <w:p w14:paraId="794839F3" w14:textId="77777777" w:rsidR="00E96BF0" w:rsidRPr="00EE2E8C" w:rsidRDefault="00E96BF0" w:rsidP="00E96BF0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64CF6" w14:textId="77777777" w:rsidR="00F169D5" w:rsidRPr="00EE2E8C" w:rsidRDefault="00E96BF0" w:rsidP="00F169D5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66AF" w:rsidRPr="00EE2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49DC72CF" w14:textId="77777777" w:rsidR="00F169D5" w:rsidRPr="00EE2E8C" w:rsidRDefault="00E96BF0" w:rsidP="00F169D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66AF"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Настоящее Положение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приказом директора общеобразовательной организации. </w:t>
      </w:r>
    </w:p>
    <w:p w14:paraId="7144B0A7" w14:textId="292D582D" w:rsidR="004866AF" w:rsidRPr="00EE2E8C" w:rsidRDefault="004866AF" w:rsidP="00F169D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Настоящее Положение принимается на неопределенный срок. </w:t>
      </w:r>
    </w:p>
    <w:p w14:paraId="2CE73406" w14:textId="77777777" w:rsidR="004E73CF" w:rsidRPr="00EE2E8C" w:rsidRDefault="004E73CF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4E73CF" w:rsidRPr="00EE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509"/>
    <w:multiLevelType w:val="multilevel"/>
    <w:tmpl w:val="F5C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5EF4"/>
    <w:multiLevelType w:val="multilevel"/>
    <w:tmpl w:val="E0D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44999"/>
    <w:multiLevelType w:val="multilevel"/>
    <w:tmpl w:val="4F4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D4691"/>
    <w:multiLevelType w:val="multilevel"/>
    <w:tmpl w:val="CCD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92700"/>
    <w:multiLevelType w:val="multilevel"/>
    <w:tmpl w:val="BBA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22A15"/>
    <w:multiLevelType w:val="multilevel"/>
    <w:tmpl w:val="57E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461AF"/>
    <w:multiLevelType w:val="multilevel"/>
    <w:tmpl w:val="7B3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E7B6D"/>
    <w:multiLevelType w:val="hybridMultilevel"/>
    <w:tmpl w:val="94CA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E49BA"/>
    <w:multiLevelType w:val="multilevel"/>
    <w:tmpl w:val="3E2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F6A9E"/>
    <w:multiLevelType w:val="multilevel"/>
    <w:tmpl w:val="F8B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05FB4"/>
    <w:multiLevelType w:val="multilevel"/>
    <w:tmpl w:val="7A4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72142"/>
    <w:multiLevelType w:val="multilevel"/>
    <w:tmpl w:val="282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C4959"/>
    <w:multiLevelType w:val="multilevel"/>
    <w:tmpl w:val="27B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73A5E"/>
    <w:multiLevelType w:val="multilevel"/>
    <w:tmpl w:val="CE4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B1"/>
    <w:rsid w:val="002755D8"/>
    <w:rsid w:val="003B3128"/>
    <w:rsid w:val="0044195F"/>
    <w:rsid w:val="004866AF"/>
    <w:rsid w:val="004E73CF"/>
    <w:rsid w:val="00617C9C"/>
    <w:rsid w:val="006213D4"/>
    <w:rsid w:val="009447D9"/>
    <w:rsid w:val="009502D2"/>
    <w:rsid w:val="00973862"/>
    <w:rsid w:val="00C337B1"/>
    <w:rsid w:val="00D062DC"/>
    <w:rsid w:val="00D229AF"/>
    <w:rsid w:val="00D71D88"/>
    <w:rsid w:val="00E96BF0"/>
    <w:rsid w:val="00ED30F4"/>
    <w:rsid w:val="00EE2E8C"/>
    <w:rsid w:val="00F169D5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202"/>
  <w15:chartTrackingRefBased/>
  <w15:docId w15:val="{07EAD859-DC5E-4EDD-9DFA-46913ED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3A25-9F3E-4F9F-B0CB-325F2D08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Самохвалов</dc:creator>
  <cp:keywords/>
  <dc:description/>
  <cp:lastModifiedBy>IVM-PRICH-00002</cp:lastModifiedBy>
  <cp:revision>17</cp:revision>
  <dcterms:created xsi:type="dcterms:W3CDTF">2022-05-16T12:51:00Z</dcterms:created>
  <dcterms:modified xsi:type="dcterms:W3CDTF">2022-05-17T01:17:00Z</dcterms:modified>
</cp:coreProperties>
</file>